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B77E33" w14:textId="7F69B6B9" w:rsidR="003F7BFA" w:rsidRPr="00F35B86" w:rsidRDefault="00CE0062" w:rsidP="00832957">
      <w:pPr>
        <w:rPr>
          <w:rFonts w:ascii="Times New Roman" w:hAnsi="Times New Roman" w:cs="Times New Roman"/>
          <w:b/>
          <w:color w:val="000000" w:themeColor="text1"/>
          <w:lang w:val="de-DE"/>
        </w:rPr>
      </w:pPr>
      <w:r w:rsidRPr="00F35B86">
        <w:rPr>
          <w:rFonts w:ascii="Times New Roman" w:hAnsi="Times New Roman" w:cs="Times New Roman"/>
          <w:b/>
          <w:noProof/>
          <w:color w:val="000000" w:themeColor="text1"/>
        </w:rPr>
        <w:drawing>
          <wp:anchor distT="0" distB="0" distL="114300" distR="114300" simplePos="0" relativeHeight="251658240" behindDoc="0" locked="0" layoutInCell="1" allowOverlap="1" wp14:anchorId="6F38E9FD" wp14:editId="75757988">
            <wp:simplePos x="0" y="0"/>
            <wp:positionH relativeFrom="column">
              <wp:posOffset>-4445</wp:posOffset>
            </wp:positionH>
            <wp:positionV relativeFrom="paragraph">
              <wp:posOffset>-4445</wp:posOffset>
            </wp:positionV>
            <wp:extent cx="962025" cy="714375"/>
            <wp:effectExtent l="0" t="0" r="9525" b="9525"/>
            <wp:wrapSquare wrapText="bothSides"/>
            <wp:docPr id="1" name="Grafik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35B86">
        <w:rPr>
          <w:rFonts w:ascii="Times New Roman" w:hAnsi="Times New Roman" w:cs="Times New Roman"/>
          <w:b/>
          <w:color w:val="000000" w:themeColor="text1"/>
          <w:lang w:val="de-DE"/>
        </w:rPr>
        <w:t xml:space="preserve">Technische Universität Berlin - </w:t>
      </w:r>
      <w:r w:rsidR="00832957" w:rsidRPr="00F35B86">
        <w:rPr>
          <w:rFonts w:ascii="Times New Roman" w:hAnsi="Times New Roman" w:cs="Times New Roman"/>
          <w:b/>
          <w:color w:val="000000" w:themeColor="text1"/>
          <w:lang w:val="de-DE"/>
        </w:rPr>
        <w:t xml:space="preserve">Fakultät VI Planen Bauen Umwelt - Institut für Geodäsie und Geoinformationstechnik – Fachgebiet </w:t>
      </w:r>
      <w:r w:rsidR="00FA0A34" w:rsidRPr="00F35B86">
        <w:rPr>
          <w:rFonts w:ascii="Times New Roman" w:hAnsi="Times New Roman" w:cs="Times New Roman"/>
          <w:b/>
          <w:color w:val="000000" w:themeColor="text1"/>
          <w:lang w:val="de-DE"/>
        </w:rPr>
        <w:t>Planetengeodäsie</w:t>
      </w:r>
    </w:p>
    <w:p w14:paraId="377143FE" w14:textId="77777777" w:rsidR="00CE0062" w:rsidRPr="00F35B86" w:rsidRDefault="00CE0062">
      <w:pPr>
        <w:rPr>
          <w:rFonts w:ascii="Times New Roman" w:hAnsi="Times New Roman" w:cs="Times New Roman"/>
          <w:color w:val="000000" w:themeColor="text1"/>
          <w:lang w:val="de-DE"/>
        </w:rPr>
      </w:pPr>
    </w:p>
    <w:p w14:paraId="0F4A3C78" w14:textId="77777777" w:rsidR="00CE0062" w:rsidRPr="00F35B86" w:rsidRDefault="00CE0062">
      <w:pPr>
        <w:rPr>
          <w:rFonts w:ascii="Times New Roman" w:hAnsi="Times New Roman" w:cs="Times New Roman"/>
          <w:color w:val="000000" w:themeColor="text1"/>
          <w:lang w:val="de-DE"/>
        </w:rPr>
      </w:pPr>
    </w:p>
    <w:p w14:paraId="628D4FC4" w14:textId="77777777" w:rsidR="00096CA8" w:rsidRPr="00096CA8" w:rsidRDefault="00096CA8" w:rsidP="00096CA8">
      <w:pPr>
        <w:spacing w:before="100" w:beforeAutospacing="1" w:after="100" w:afterAutospacing="1" w:line="240" w:lineRule="auto"/>
        <w:outlineLvl w:val="1"/>
        <w:rPr>
          <w:rFonts w:ascii="Arial" w:eastAsia="Times New Roman" w:hAnsi="Arial" w:cs="Arial"/>
          <w:b/>
          <w:bCs/>
          <w:color w:val="000000" w:themeColor="text1"/>
          <w:sz w:val="36"/>
          <w:szCs w:val="36"/>
        </w:rPr>
      </w:pPr>
      <w:r w:rsidRPr="00096CA8">
        <w:rPr>
          <w:rFonts w:ascii="Arial" w:eastAsia="Times New Roman" w:hAnsi="Arial" w:cs="Arial"/>
          <w:b/>
          <w:bCs/>
          <w:color w:val="000000" w:themeColor="text1"/>
          <w:sz w:val="36"/>
          <w:szCs w:val="36"/>
        </w:rPr>
        <w:t>Research Assistant in the DFG-Project Triple Asteroids</w:t>
      </w:r>
      <w:r w:rsidRPr="00096CA8">
        <w:rPr>
          <w:rFonts w:ascii="Arial" w:eastAsia="Times New Roman" w:hAnsi="Arial" w:cs="Arial"/>
          <w:b/>
          <w:bCs/>
          <w:color w:val="000000" w:themeColor="text1"/>
          <w:sz w:val="36"/>
          <w:szCs w:val="36"/>
        </w:rPr>
        <w:tab/>
      </w:r>
      <w:r w:rsidRPr="00096CA8">
        <w:rPr>
          <w:rFonts w:ascii="Arial" w:eastAsia="Times New Roman" w:hAnsi="Arial" w:cs="Arial"/>
          <w:b/>
          <w:bCs/>
          <w:color w:val="000000" w:themeColor="text1"/>
          <w:sz w:val="36"/>
          <w:szCs w:val="36"/>
        </w:rPr>
        <w:tab/>
      </w:r>
    </w:p>
    <w:p w14:paraId="6239FAA7" w14:textId="52ACC318" w:rsidR="00096CA8" w:rsidRDefault="00096CA8" w:rsidP="00D71C3B">
      <w:pPr>
        <w:spacing w:after="0" w:line="240" w:lineRule="auto"/>
        <w:outlineLvl w:val="1"/>
        <w:rPr>
          <w:rFonts w:ascii="Arial" w:eastAsia="Times New Roman" w:hAnsi="Arial" w:cs="Arial"/>
          <w:b/>
          <w:bCs/>
          <w:color w:val="000000" w:themeColor="text1"/>
          <w:sz w:val="26"/>
          <w:szCs w:val="26"/>
        </w:rPr>
      </w:pPr>
      <w:r w:rsidRPr="00D71C3B">
        <w:rPr>
          <w:rFonts w:ascii="Arial" w:eastAsia="Times New Roman" w:hAnsi="Arial" w:cs="Arial"/>
          <w:b/>
          <w:bCs/>
          <w:color w:val="000000" w:themeColor="text1"/>
          <w:sz w:val="26"/>
          <w:szCs w:val="26"/>
        </w:rPr>
        <w:t>Pay group 13 TV-L Berlin universities</w:t>
      </w:r>
    </w:p>
    <w:p w14:paraId="48C54031" w14:textId="77777777" w:rsidR="00D71C3B" w:rsidRPr="00D71C3B" w:rsidRDefault="00D71C3B" w:rsidP="00D71C3B">
      <w:pPr>
        <w:spacing w:after="0" w:line="240" w:lineRule="auto"/>
        <w:outlineLvl w:val="1"/>
        <w:rPr>
          <w:rFonts w:ascii="Arial" w:eastAsia="Times New Roman" w:hAnsi="Arial" w:cs="Arial"/>
          <w:b/>
          <w:bCs/>
          <w:color w:val="000000" w:themeColor="text1"/>
          <w:sz w:val="26"/>
          <w:szCs w:val="26"/>
        </w:rPr>
      </w:pPr>
    </w:p>
    <w:p w14:paraId="1E78C796" w14:textId="77777777" w:rsidR="00166CC2" w:rsidRPr="00D71C3B" w:rsidRDefault="00166CC2" w:rsidP="00D71C3B">
      <w:pPr>
        <w:spacing w:after="0" w:line="240" w:lineRule="auto"/>
        <w:outlineLvl w:val="1"/>
        <w:rPr>
          <w:rFonts w:ascii="Arial" w:eastAsia="Times New Roman" w:hAnsi="Arial" w:cs="Arial"/>
          <w:b/>
          <w:bCs/>
          <w:color w:val="000000" w:themeColor="text1"/>
          <w:sz w:val="26"/>
          <w:szCs w:val="26"/>
        </w:rPr>
      </w:pPr>
      <w:r w:rsidRPr="00D71C3B">
        <w:rPr>
          <w:rFonts w:ascii="Arial" w:eastAsia="Times New Roman" w:hAnsi="Arial" w:cs="Arial"/>
          <w:b/>
          <w:bCs/>
          <w:color w:val="000000" w:themeColor="text1"/>
          <w:sz w:val="26"/>
          <w:szCs w:val="26"/>
        </w:rPr>
        <w:t>Field of activity:</w:t>
      </w:r>
    </w:p>
    <w:p w14:paraId="1A8D7C1E" w14:textId="790B7400" w:rsidR="00166CC2" w:rsidRPr="00166CC2" w:rsidRDefault="00166CC2" w:rsidP="00166CC2">
      <w:pPr>
        <w:spacing w:before="100" w:beforeAutospacing="1" w:after="100" w:afterAutospacing="1" w:line="240" w:lineRule="auto"/>
        <w:outlineLvl w:val="1"/>
        <w:rPr>
          <w:rFonts w:ascii="Arial" w:eastAsia="Times New Roman" w:hAnsi="Arial" w:cs="Arial"/>
          <w:bCs/>
          <w:color w:val="000000" w:themeColor="text1"/>
          <w:sz w:val="20"/>
          <w:szCs w:val="20"/>
        </w:rPr>
      </w:pPr>
      <w:r w:rsidRPr="00166CC2">
        <w:rPr>
          <w:rFonts w:ascii="Arial" w:eastAsia="Times New Roman" w:hAnsi="Arial" w:cs="Arial"/>
          <w:bCs/>
          <w:color w:val="000000" w:themeColor="text1"/>
          <w:sz w:val="20"/>
          <w:szCs w:val="20"/>
        </w:rPr>
        <w:t>Th</w:t>
      </w:r>
      <w:r w:rsidR="0018590D">
        <w:rPr>
          <w:rFonts w:ascii="Arial" w:eastAsia="Times New Roman" w:hAnsi="Arial" w:cs="Arial"/>
          <w:bCs/>
          <w:color w:val="000000" w:themeColor="text1"/>
          <w:sz w:val="20"/>
          <w:szCs w:val="20"/>
        </w:rPr>
        <w:t>is project at the</w:t>
      </w:r>
      <w:r w:rsidRPr="00166CC2">
        <w:rPr>
          <w:rFonts w:ascii="Arial" w:eastAsia="Times New Roman" w:hAnsi="Arial" w:cs="Arial"/>
          <w:bCs/>
          <w:color w:val="000000" w:themeColor="text1"/>
          <w:sz w:val="20"/>
          <w:szCs w:val="20"/>
        </w:rPr>
        <w:t xml:space="preserve"> </w:t>
      </w:r>
      <w:proofErr w:type="spellStart"/>
      <w:r w:rsidRPr="00166CC2">
        <w:rPr>
          <w:rFonts w:ascii="Arial" w:eastAsia="Times New Roman" w:hAnsi="Arial" w:cs="Arial"/>
          <w:bCs/>
          <w:color w:val="000000" w:themeColor="text1"/>
          <w:sz w:val="20"/>
          <w:szCs w:val="20"/>
        </w:rPr>
        <w:t>Technische</w:t>
      </w:r>
      <w:proofErr w:type="spellEnd"/>
      <w:r w:rsidRPr="00166CC2">
        <w:rPr>
          <w:rFonts w:ascii="Arial" w:eastAsia="Times New Roman" w:hAnsi="Arial" w:cs="Arial"/>
          <w:bCs/>
          <w:color w:val="000000" w:themeColor="text1"/>
          <w:sz w:val="20"/>
          <w:szCs w:val="20"/>
        </w:rPr>
        <w:t xml:space="preserve"> Universität Berlin (TUB) </w:t>
      </w:r>
      <w:r w:rsidR="00BA1AB9">
        <w:rPr>
          <w:rFonts w:ascii="Arial" w:eastAsia="Times New Roman" w:hAnsi="Arial" w:cs="Arial"/>
          <w:bCs/>
          <w:color w:val="000000" w:themeColor="text1"/>
          <w:sz w:val="20"/>
          <w:szCs w:val="20"/>
        </w:rPr>
        <w:t>is concerned</w:t>
      </w:r>
      <w:r w:rsidR="00BA1AB9" w:rsidRPr="00166CC2">
        <w:rPr>
          <w:rFonts w:ascii="Arial" w:eastAsia="Times New Roman" w:hAnsi="Arial" w:cs="Arial"/>
          <w:bCs/>
          <w:color w:val="000000" w:themeColor="text1"/>
          <w:sz w:val="20"/>
          <w:szCs w:val="20"/>
        </w:rPr>
        <w:t xml:space="preserve"> </w:t>
      </w:r>
      <w:r w:rsidRPr="00166CC2">
        <w:rPr>
          <w:rFonts w:ascii="Arial" w:eastAsia="Times New Roman" w:hAnsi="Arial" w:cs="Arial"/>
          <w:bCs/>
          <w:color w:val="000000" w:themeColor="text1"/>
          <w:sz w:val="20"/>
          <w:szCs w:val="20"/>
        </w:rPr>
        <w:t>with the dynamics of small bodies in the solar system. Asteroids in Earth-crossing orbits pose a threat to our planet and</w:t>
      </w:r>
      <w:del w:id="0" w:author="juergen.oberst@dlr.de" w:date="2019-08-07T12:53:00Z">
        <w:r w:rsidRPr="00166CC2" w:rsidDel="0087259C">
          <w:rPr>
            <w:rFonts w:ascii="Arial" w:eastAsia="Times New Roman" w:hAnsi="Arial" w:cs="Arial"/>
            <w:bCs/>
            <w:color w:val="000000" w:themeColor="text1"/>
            <w:sz w:val="20"/>
            <w:szCs w:val="20"/>
          </w:rPr>
          <w:delText xml:space="preserve"> are</w:delText>
        </w:r>
      </w:del>
      <w:r w:rsidRPr="00166CC2">
        <w:rPr>
          <w:rFonts w:ascii="Arial" w:eastAsia="Times New Roman" w:hAnsi="Arial" w:cs="Arial"/>
          <w:bCs/>
          <w:color w:val="000000" w:themeColor="text1"/>
          <w:sz w:val="20"/>
          <w:szCs w:val="20"/>
        </w:rPr>
        <w:t>, on the other hand, t</w:t>
      </w:r>
      <w:r w:rsidR="00BA1AB9">
        <w:rPr>
          <w:rFonts w:ascii="Arial" w:eastAsia="Times New Roman" w:hAnsi="Arial" w:cs="Arial"/>
          <w:bCs/>
          <w:color w:val="000000" w:themeColor="text1"/>
          <w:sz w:val="20"/>
          <w:szCs w:val="20"/>
        </w:rPr>
        <w:t>hey represent t</w:t>
      </w:r>
      <w:r w:rsidRPr="00166CC2">
        <w:rPr>
          <w:rFonts w:ascii="Arial" w:eastAsia="Times New Roman" w:hAnsi="Arial" w:cs="Arial"/>
          <w:bCs/>
          <w:color w:val="000000" w:themeColor="text1"/>
          <w:sz w:val="20"/>
          <w:szCs w:val="20"/>
        </w:rPr>
        <w:t>argets for future space missions. Double and triple asteroids provide important information about the origin and dynamic development of these bodies. The project investigates the longevity of such systems, as well as the motion of space probes within these systems. The mutual disturbances of the bodies and tidal effects play an important role</w:t>
      </w:r>
      <w:del w:id="1" w:author="juergen.oberst@dlr.de" w:date="2019-08-07T12:53:00Z">
        <w:r w:rsidRPr="00166CC2" w:rsidDel="0087259C">
          <w:rPr>
            <w:rFonts w:ascii="Arial" w:eastAsia="Times New Roman" w:hAnsi="Arial" w:cs="Arial"/>
            <w:bCs/>
            <w:color w:val="000000" w:themeColor="text1"/>
            <w:sz w:val="20"/>
            <w:szCs w:val="20"/>
          </w:rPr>
          <w:delText xml:space="preserve"> here</w:delText>
        </w:r>
      </w:del>
      <w:r w:rsidRPr="00166CC2">
        <w:rPr>
          <w:rFonts w:ascii="Arial" w:eastAsia="Times New Roman" w:hAnsi="Arial" w:cs="Arial"/>
          <w:bCs/>
          <w:color w:val="000000" w:themeColor="text1"/>
          <w:sz w:val="20"/>
          <w:szCs w:val="20"/>
        </w:rPr>
        <w:t>. We are looking for stable orbits in so-called "terminator orbits" as well as orbits around the "Lagrange points".</w:t>
      </w:r>
      <w:r w:rsidR="00BA1AB9">
        <w:rPr>
          <w:rFonts w:ascii="Arial" w:eastAsia="Times New Roman" w:hAnsi="Arial" w:cs="Arial"/>
          <w:bCs/>
          <w:color w:val="000000" w:themeColor="text1"/>
          <w:sz w:val="20"/>
          <w:szCs w:val="20"/>
        </w:rPr>
        <w:t xml:space="preserve">  </w:t>
      </w:r>
      <w:r w:rsidR="00BA1AB9" w:rsidRPr="00166CC2">
        <w:rPr>
          <w:rFonts w:ascii="Arial" w:eastAsia="Times New Roman" w:hAnsi="Arial" w:cs="Arial"/>
          <w:bCs/>
          <w:color w:val="000000" w:themeColor="text1"/>
          <w:sz w:val="20"/>
          <w:szCs w:val="20"/>
        </w:rPr>
        <w:t xml:space="preserve">The project is funded by the German Research Foundation (DFG) and is carried out in cooperation with the German Aerospace Center (DLR), Institute of Planetary Research. </w:t>
      </w:r>
    </w:p>
    <w:p w14:paraId="40DF4E56" w14:textId="5D6DEB4A" w:rsidR="00166CC2" w:rsidRPr="00166CC2" w:rsidRDefault="00166CC2" w:rsidP="00166CC2">
      <w:pPr>
        <w:spacing w:before="100" w:beforeAutospacing="1" w:after="100" w:afterAutospacing="1" w:line="240" w:lineRule="auto"/>
        <w:outlineLvl w:val="1"/>
        <w:rPr>
          <w:rFonts w:ascii="Arial" w:eastAsia="Times New Roman" w:hAnsi="Arial" w:cs="Arial"/>
          <w:bCs/>
          <w:color w:val="000000" w:themeColor="text1"/>
          <w:sz w:val="20"/>
          <w:szCs w:val="20"/>
        </w:rPr>
      </w:pPr>
      <w:r w:rsidRPr="00166CC2">
        <w:rPr>
          <w:rFonts w:ascii="Arial" w:eastAsia="Times New Roman" w:hAnsi="Arial" w:cs="Arial"/>
          <w:bCs/>
          <w:color w:val="000000" w:themeColor="text1"/>
          <w:sz w:val="20"/>
          <w:szCs w:val="20"/>
        </w:rPr>
        <w:t>We are looking for a committed scientist for this challenging cooperation project.</w:t>
      </w:r>
      <w:r w:rsidR="0018590D">
        <w:rPr>
          <w:rFonts w:ascii="Arial" w:eastAsia="Times New Roman" w:hAnsi="Arial" w:cs="Arial"/>
          <w:bCs/>
          <w:color w:val="000000" w:themeColor="text1"/>
          <w:sz w:val="20"/>
          <w:szCs w:val="20"/>
        </w:rPr>
        <w:t xml:space="preserve"> </w:t>
      </w:r>
      <w:r w:rsidRPr="00166CC2">
        <w:rPr>
          <w:rFonts w:ascii="Arial" w:eastAsia="Times New Roman" w:hAnsi="Arial" w:cs="Arial"/>
          <w:bCs/>
          <w:color w:val="000000" w:themeColor="text1"/>
          <w:sz w:val="20"/>
          <w:szCs w:val="20"/>
        </w:rPr>
        <w:t>With very good previous knowledge, a doctoral thesis can be prepared with the expected project results.</w:t>
      </w:r>
    </w:p>
    <w:p w14:paraId="51CCFF00" w14:textId="77777777" w:rsidR="00166CC2" w:rsidRPr="00166CC2" w:rsidRDefault="00166CC2" w:rsidP="00166CC2">
      <w:pPr>
        <w:spacing w:before="100" w:beforeAutospacing="1" w:after="100" w:afterAutospacing="1" w:line="240" w:lineRule="auto"/>
        <w:outlineLvl w:val="1"/>
        <w:rPr>
          <w:rFonts w:ascii="Arial" w:eastAsia="Times New Roman" w:hAnsi="Arial" w:cs="Arial"/>
          <w:b/>
          <w:bCs/>
          <w:color w:val="000000" w:themeColor="text1"/>
          <w:sz w:val="26"/>
          <w:szCs w:val="26"/>
        </w:rPr>
      </w:pPr>
      <w:r w:rsidRPr="00166CC2">
        <w:rPr>
          <w:rFonts w:ascii="Arial" w:eastAsia="Times New Roman" w:hAnsi="Arial" w:cs="Arial"/>
          <w:b/>
          <w:bCs/>
          <w:color w:val="000000" w:themeColor="text1"/>
          <w:sz w:val="26"/>
          <w:szCs w:val="26"/>
        </w:rPr>
        <w:t>Task description:</w:t>
      </w:r>
    </w:p>
    <w:p w14:paraId="405F80F6" w14:textId="47CC4AF7" w:rsidR="00166CC2" w:rsidRPr="00D71C3B" w:rsidRDefault="00166CC2" w:rsidP="00D71C3B">
      <w:pPr>
        <w:pStyle w:val="Listenabsatz"/>
        <w:numPr>
          <w:ilvl w:val="0"/>
          <w:numId w:val="7"/>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Numerical integration of satellite orbits under the influence of gravitational and non-gravitational perturbations, e.g., radiation pressure</w:t>
      </w:r>
    </w:p>
    <w:p w14:paraId="2AE32EAA" w14:textId="07485B88" w:rsidR="00166CC2" w:rsidRPr="00D71C3B" w:rsidRDefault="00166CC2" w:rsidP="00D71C3B">
      <w:pPr>
        <w:pStyle w:val="Listenabsatz"/>
        <w:numPr>
          <w:ilvl w:val="0"/>
          <w:numId w:val="7"/>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Investigation of the long-term stability of orbits</w:t>
      </w:r>
    </w:p>
    <w:p w14:paraId="68820CAB" w14:textId="3177F2B4" w:rsidR="00166CC2" w:rsidRPr="00D71C3B" w:rsidRDefault="00166CC2" w:rsidP="00D71C3B">
      <w:pPr>
        <w:pStyle w:val="Listenabsatz"/>
        <w:numPr>
          <w:ilvl w:val="0"/>
          <w:numId w:val="7"/>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Cooperation with the German Aerospace Center (DLR)</w:t>
      </w:r>
    </w:p>
    <w:p w14:paraId="34720085" w14:textId="53B7FB5F" w:rsidR="00166CC2" w:rsidRPr="00D71C3B" w:rsidRDefault="00166CC2" w:rsidP="00D71C3B">
      <w:pPr>
        <w:pStyle w:val="Listenabsatz"/>
        <w:numPr>
          <w:ilvl w:val="0"/>
          <w:numId w:val="7"/>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Preparation and presentation of the results in project meetings, symposia and in scientific journals.</w:t>
      </w:r>
      <w:bookmarkStart w:id="2" w:name="_GoBack"/>
      <w:bookmarkEnd w:id="2"/>
    </w:p>
    <w:p w14:paraId="148ACBE8" w14:textId="77777777" w:rsidR="00166CC2" w:rsidRPr="00166CC2" w:rsidRDefault="00166CC2" w:rsidP="00166CC2">
      <w:pPr>
        <w:spacing w:before="100" w:beforeAutospacing="1" w:after="100" w:afterAutospacing="1" w:line="240" w:lineRule="auto"/>
        <w:outlineLvl w:val="1"/>
        <w:rPr>
          <w:rFonts w:ascii="Arial" w:eastAsia="Times New Roman" w:hAnsi="Arial" w:cs="Arial"/>
          <w:b/>
          <w:bCs/>
          <w:color w:val="000000" w:themeColor="text1"/>
          <w:sz w:val="26"/>
          <w:szCs w:val="26"/>
        </w:rPr>
      </w:pPr>
      <w:r w:rsidRPr="00166CC2">
        <w:rPr>
          <w:rFonts w:ascii="Arial" w:eastAsia="Times New Roman" w:hAnsi="Arial" w:cs="Arial"/>
          <w:b/>
          <w:bCs/>
          <w:color w:val="000000" w:themeColor="text1"/>
          <w:sz w:val="26"/>
          <w:szCs w:val="26"/>
        </w:rPr>
        <w:t>Expected qualifications:</w:t>
      </w:r>
    </w:p>
    <w:p w14:paraId="2BBD31BD" w14:textId="3EF33846"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Successfully completed university studies (master, diploma or equivalent) in geodesy, astronomy, planetary research, physics, mathematics, or a related field.</w:t>
      </w:r>
    </w:p>
    <w:p w14:paraId="1429EAD1" w14:textId="6D1A63E9"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 xml:space="preserve">Experience in dealing with astronomical observations and ephemerides. </w:t>
      </w:r>
    </w:p>
    <w:p w14:paraId="27220E86" w14:textId="50B95E3D"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 xml:space="preserve">Experience in the field of analytical and numerical description of satellite orbits </w:t>
      </w:r>
    </w:p>
    <w:p w14:paraId="6093DFCD" w14:textId="1DB6B2D8"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Interest in planetary research, geodesy and dynamics of small bodies</w:t>
      </w:r>
    </w:p>
    <w:p w14:paraId="23FDB35C" w14:textId="6DF55480"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Competence in data processing and programming under LINUX and C</w:t>
      </w:r>
    </w:p>
    <w:p w14:paraId="56D69BE0" w14:textId="42FBA100"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Ability to work independently and to communicate with external cooperation partners, willingness to integrate into a multidisciplinary team</w:t>
      </w:r>
    </w:p>
    <w:p w14:paraId="3D5FBFFB" w14:textId="0C074EFB" w:rsidR="00166CC2" w:rsidRPr="00D71C3B" w:rsidRDefault="00166CC2" w:rsidP="00D71C3B">
      <w:pPr>
        <w:pStyle w:val="Listenabsatz"/>
        <w:numPr>
          <w:ilvl w:val="0"/>
          <w:numId w:val="5"/>
        </w:numPr>
        <w:outlineLvl w:val="1"/>
        <w:rPr>
          <w:rFonts w:ascii="Arial" w:hAnsi="Arial" w:cs="Arial"/>
          <w:bCs/>
          <w:color w:val="000000" w:themeColor="text1"/>
          <w:sz w:val="20"/>
          <w:szCs w:val="20"/>
          <w:lang w:val="en-US"/>
        </w:rPr>
      </w:pPr>
      <w:r w:rsidRPr="00D71C3B">
        <w:rPr>
          <w:rFonts w:ascii="Arial" w:hAnsi="Arial" w:cs="Arial"/>
          <w:bCs/>
          <w:color w:val="000000" w:themeColor="text1"/>
          <w:sz w:val="20"/>
          <w:szCs w:val="20"/>
          <w:lang w:val="en-US"/>
        </w:rPr>
        <w:t>Very good knowledge of written and spoken English</w:t>
      </w:r>
    </w:p>
    <w:p w14:paraId="5A6B134B" w14:textId="77777777" w:rsidR="00166CC2" w:rsidRDefault="00166CC2" w:rsidP="00166CC2">
      <w:pPr>
        <w:spacing w:before="100" w:beforeAutospacing="1" w:after="100" w:afterAutospacing="1" w:line="240" w:lineRule="auto"/>
        <w:outlineLvl w:val="1"/>
        <w:rPr>
          <w:rFonts w:ascii="Arial" w:eastAsia="Times New Roman" w:hAnsi="Arial" w:cs="Arial"/>
          <w:b/>
          <w:bCs/>
          <w:color w:val="000000" w:themeColor="text1"/>
          <w:sz w:val="36"/>
          <w:szCs w:val="36"/>
        </w:rPr>
      </w:pPr>
    </w:p>
    <w:p w14:paraId="1E8A2FCD" w14:textId="1D54D48E" w:rsidR="00096CA8" w:rsidRPr="00D71C3B" w:rsidRDefault="00096CA8" w:rsidP="00166CC2">
      <w:pPr>
        <w:spacing w:after="0" w:line="240" w:lineRule="auto"/>
        <w:outlineLvl w:val="1"/>
        <w:rPr>
          <w:rFonts w:ascii="Arial" w:eastAsia="Times New Roman" w:hAnsi="Arial" w:cs="Arial"/>
          <w:b/>
          <w:bCs/>
          <w:color w:val="000000" w:themeColor="text1"/>
        </w:rPr>
      </w:pPr>
      <w:r w:rsidRPr="00D71C3B">
        <w:rPr>
          <w:rFonts w:ascii="Arial" w:eastAsia="Times New Roman" w:hAnsi="Arial" w:cs="Arial"/>
          <w:b/>
          <w:bCs/>
          <w:color w:val="000000" w:themeColor="text1"/>
        </w:rPr>
        <w:lastRenderedPageBreak/>
        <w:t>Start: immediately</w:t>
      </w:r>
    </w:p>
    <w:p w14:paraId="36588C5D" w14:textId="77777777" w:rsidR="00096CA8" w:rsidRPr="00D71C3B" w:rsidRDefault="00096CA8" w:rsidP="00166CC2">
      <w:pPr>
        <w:spacing w:after="0" w:line="240" w:lineRule="auto"/>
        <w:outlineLvl w:val="1"/>
        <w:rPr>
          <w:rFonts w:ascii="Arial" w:eastAsia="Times New Roman" w:hAnsi="Arial" w:cs="Arial"/>
          <w:b/>
          <w:bCs/>
          <w:color w:val="000000" w:themeColor="text1"/>
        </w:rPr>
      </w:pPr>
      <w:r w:rsidRPr="00D71C3B">
        <w:rPr>
          <w:rFonts w:ascii="Arial" w:eastAsia="Times New Roman" w:hAnsi="Arial" w:cs="Arial"/>
          <w:b/>
          <w:bCs/>
          <w:color w:val="000000" w:themeColor="text1"/>
        </w:rPr>
        <w:t>Duration: 3 years</w:t>
      </w:r>
    </w:p>
    <w:p w14:paraId="7E0D8ACC" w14:textId="0232F5DC" w:rsidR="00096CA8" w:rsidRPr="00D71C3B" w:rsidRDefault="00096CA8" w:rsidP="00166CC2">
      <w:pPr>
        <w:spacing w:after="0" w:line="240" w:lineRule="auto"/>
        <w:outlineLvl w:val="1"/>
        <w:rPr>
          <w:rFonts w:ascii="Arial" w:eastAsia="Times New Roman" w:hAnsi="Arial" w:cs="Arial"/>
          <w:b/>
          <w:bCs/>
          <w:color w:val="000000" w:themeColor="text1"/>
        </w:rPr>
      </w:pPr>
      <w:r w:rsidRPr="00D71C3B">
        <w:rPr>
          <w:rFonts w:ascii="Arial" w:eastAsia="Times New Roman" w:hAnsi="Arial" w:cs="Arial"/>
          <w:b/>
          <w:bCs/>
          <w:color w:val="000000" w:themeColor="text1"/>
        </w:rPr>
        <w:t>Working time: 75</w:t>
      </w:r>
      <w:r w:rsidR="00D71C3B">
        <w:rPr>
          <w:rFonts w:ascii="Arial" w:eastAsia="Times New Roman" w:hAnsi="Arial" w:cs="Arial"/>
          <w:b/>
          <w:bCs/>
          <w:color w:val="000000" w:themeColor="text1"/>
        </w:rPr>
        <w:t>%</w:t>
      </w:r>
    </w:p>
    <w:p w14:paraId="6892AB18" w14:textId="77777777" w:rsidR="00096CA8" w:rsidRPr="00D71C3B" w:rsidRDefault="00096CA8" w:rsidP="00166CC2">
      <w:pPr>
        <w:spacing w:after="0" w:line="240" w:lineRule="auto"/>
        <w:outlineLvl w:val="1"/>
        <w:rPr>
          <w:rFonts w:ascii="Arial" w:eastAsia="Times New Roman" w:hAnsi="Arial" w:cs="Arial"/>
          <w:b/>
          <w:bCs/>
          <w:color w:val="000000" w:themeColor="text1"/>
        </w:rPr>
      </w:pPr>
      <w:r w:rsidRPr="00D71C3B">
        <w:rPr>
          <w:rFonts w:ascii="Arial" w:eastAsia="Times New Roman" w:hAnsi="Arial" w:cs="Arial"/>
          <w:b/>
          <w:bCs/>
          <w:color w:val="000000" w:themeColor="text1"/>
        </w:rPr>
        <w:t>Compensation: E13 TV-L Berlin universities</w:t>
      </w:r>
    </w:p>
    <w:p w14:paraId="5BFE4F22" w14:textId="310753FC" w:rsidR="00096CA8" w:rsidRPr="00D71C3B" w:rsidRDefault="00096CA8" w:rsidP="00D71C3B">
      <w:pPr>
        <w:spacing w:after="0" w:line="240" w:lineRule="auto"/>
        <w:outlineLvl w:val="1"/>
        <w:rPr>
          <w:rFonts w:ascii="Arial" w:eastAsia="Times New Roman" w:hAnsi="Arial" w:cs="Arial"/>
          <w:b/>
          <w:bCs/>
          <w:color w:val="000000" w:themeColor="text1"/>
        </w:rPr>
      </w:pPr>
      <w:r w:rsidRPr="00D71C3B">
        <w:rPr>
          <w:rFonts w:ascii="Arial" w:eastAsia="Times New Roman" w:hAnsi="Arial" w:cs="Arial"/>
          <w:b/>
          <w:bCs/>
          <w:color w:val="000000" w:themeColor="text1"/>
        </w:rPr>
        <w:t>Location: TU Berlin</w:t>
      </w:r>
    </w:p>
    <w:p w14:paraId="462EB839" w14:textId="77777777" w:rsidR="00096CA8" w:rsidRPr="00166CC2" w:rsidRDefault="00096CA8" w:rsidP="00096CA8">
      <w:pPr>
        <w:spacing w:before="100" w:beforeAutospacing="1" w:after="100" w:afterAutospacing="1" w:line="240" w:lineRule="auto"/>
        <w:outlineLvl w:val="1"/>
        <w:rPr>
          <w:rFonts w:ascii="Arial" w:eastAsia="Times New Roman" w:hAnsi="Arial" w:cs="Arial"/>
          <w:b/>
          <w:bCs/>
          <w:color w:val="000000" w:themeColor="text1"/>
          <w:sz w:val="26"/>
          <w:szCs w:val="26"/>
        </w:rPr>
      </w:pPr>
      <w:r w:rsidRPr="00166CC2">
        <w:rPr>
          <w:rFonts w:ascii="Arial" w:eastAsia="Times New Roman" w:hAnsi="Arial" w:cs="Arial"/>
          <w:b/>
          <w:bCs/>
          <w:color w:val="000000" w:themeColor="text1"/>
          <w:sz w:val="26"/>
          <w:szCs w:val="26"/>
        </w:rPr>
        <w:t xml:space="preserve">Notes on application: </w:t>
      </w:r>
    </w:p>
    <w:p w14:paraId="095E39A1" w14:textId="6CB1E3E8" w:rsidR="00096CA8"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 xml:space="preserve">Please send your written application with the usual documents (curriculum vitae, university certificates, list of publications and possibly up to three references) and the reference number to </w:t>
      </w:r>
    </w:p>
    <w:p w14:paraId="7F81254D" w14:textId="77777777" w:rsidR="00166CC2" w:rsidRPr="00166CC2" w:rsidRDefault="00166CC2" w:rsidP="00166CC2">
      <w:pPr>
        <w:spacing w:after="0" w:line="240" w:lineRule="auto"/>
        <w:outlineLvl w:val="1"/>
        <w:rPr>
          <w:rFonts w:ascii="Arial" w:eastAsia="Times New Roman" w:hAnsi="Arial" w:cs="Arial"/>
          <w:bCs/>
          <w:color w:val="000000" w:themeColor="text1"/>
        </w:rPr>
      </w:pPr>
    </w:p>
    <w:p w14:paraId="7ED57D92" w14:textId="77777777" w:rsidR="00096CA8" w:rsidRPr="00166CC2"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 xml:space="preserve">Technical University of Berlin </w:t>
      </w:r>
    </w:p>
    <w:p w14:paraId="5F3F510F" w14:textId="77777777" w:rsidR="00096CA8" w:rsidRPr="00166CC2"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 xml:space="preserve">- The President  </w:t>
      </w:r>
    </w:p>
    <w:p w14:paraId="25A50159" w14:textId="348F8D78" w:rsidR="00096CA8" w:rsidRPr="00166CC2"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 xml:space="preserve">Faculty VI, Institute of Geodesy and Geoinformation Technology, Planetary Geodesy, </w:t>
      </w:r>
    </w:p>
    <w:p w14:paraId="4631750B" w14:textId="4D110D07" w:rsidR="00096CA8" w:rsidRPr="00166CC2" w:rsidRDefault="00096CA8" w:rsidP="00166CC2">
      <w:pPr>
        <w:spacing w:after="0" w:line="240" w:lineRule="auto"/>
        <w:outlineLvl w:val="1"/>
        <w:rPr>
          <w:rFonts w:ascii="Arial" w:eastAsia="Times New Roman" w:hAnsi="Arial" w:cs="Arial"/>
          <w:bCs/>
          <w:color w:val="000000" w:themeColor="text1"/>
          <w:lang w:val="de-DE"/>
        </w:rPr>
      </w:pPr>
      <w:r w:rsidRPr="00166CC2">
        <w:rPr>
          <w:rFonts w:ascii="Arial" w:eastAsia="Times New Roman" w:hAnsi="Arial" w:cs="Arial"/>
          <w:bCs/>
          <w:color w:val="000000" w:themeColor="text1"/>
          <w:lang w:val="de-DE"/>
        </w:rPr>
        <w:t xml:space="preserve">Prof. Jürgen Oberst, </w:t>
      </w:r>
      <w:proofErr w:type="spellStart"/>
      <w:r w:rsidRPr="00166CC2">
        <w:rPr>
          <w:rFonts w:ascii="Arial" w:eastAsia="Times New Roman" w:hAnsi="Arial" w:cs="Arial"/>
          <w:bCs/>
          <w:color w:val="000000" w:themeColor="text1"/>
          <w:lang w:val="de-DE"/>
        </w:rPr>
        <w:t>Se</w:t>
      </w:r>
      <w:r w:rsidR="00166CC2" w:rsidRPr="00166CC2">
        <w:rPr>
          <w:rFonts w:ascii="Arial" w:eastAsia="Times New Roman" w:hAnsi="Arial" w:cs="Arial"/>
          <w:bCs/>
          <w:color w:val="000000" w:themeColor="text1"/>
          <w:lang w:val="de-DE"/>
        </w:rPr>
        <w:t>k</w:t>
      </w:r>
      <w:r w:rsidRPr="00166CC2">
        <w:rPr>
          <w:rFonts w:ascii="Arial" w:eastAsia="Times New Roman" w:hAnsi="Arial" w:cs="Arial"/>
          <w:bCs/>
          <w:color w:val="000000" w:themeColor="text1"/>
          <w:lang w:val="de-DE"/>
        </w:rPr>
        <w:t>r</w:t>
      </w:r>
      <w:proofErr w:type="spellEnd"/>
      <w:r w:rsidRPr="00166CC2">
        <w:rPr>
          <w:rFonts w:ascii="Arial" w:eastAsia="Times New Roman" w:hAnsi="Arial" w:cs="Arial"/>
          <w:bCs/>
          <w:color w:val="000000" w:themeColor="text1"/>
          <w:lang w:val="de-DE"/>
        </w:rPr>
        <w:t xml:space="preserve">. H 12, </w:t>
      </w:r>
    </w:p>
    <w:p w14:paraId="72640C4C" w14:textId="4B7EE1D1" w:rsidR="00096CA8" w:rsidRPr="00BA1AB9" w:rsidRDefault="00166CC2" w:rsidP="00166CC2">
      <w:pPr>
        <w:spacing w:after="0" w:line="240" w:lineRule="auto"/>
        <w:outlineLvl w:val="1"/>
        <w:rPr>
          <w:rFonts w:ascii="Arial" w:eastAsia="Times New Roman" w:hAnsi="Arial" w:cs="Arial"/>
          <w:bCs/>
          <w:color w:val="000000" w:themeColor="text1"/>
        </w:rPr>
      </w:pPr>
      <w:proofErr w:type="spellStart"/>
      <w:r w:rsidRPr="00BA1AB9">
        <w:rPr>
          <w:rFonts w:ascii="Arial" w:eastAsia="Times New Roman" w:hAnsi="Arial" w:cs="Arial"/>
          <w:bCs/>
          <w:color w:val="000000" w:themeColor="text1"/>
        </w:rPr>
        <w:t>Straße</w:t>
      </w:r>
      <w:proofErr w:type="spellEnd"/>
      <w:r w:rsidRPr="00BA1AB9">
        <w:rPr>
          <w:rFonts w:ascii="Arial" w:eastAsia="Times New Roman" w:hAnsi="Arial" w:cs="Arial"/>
          <w:bCs/>
          <w:color w:val="000000" w:themeColor="text1"/>
        </w:rPr>
        <w:t xml:space="preserve"> des</w:t>
      </w:r>
      <w:r w:rsidR="00096CA8" w:rsidRPr="00BA1AB9">
        <w:rPr>
          <w:rFonts w:ascii="Arial" w:eastAsia="Times New Roman" w:hAnsi="Arial" w:cs="Arial"/>
          <w:bCs/>
          <w:color w:val="000000" w:themeColor="text1"/>
        </w:rPr>
        <w:t xml:space="preserve"> 17</w:t>
      </w:r>
      <w:r w:rsidRPr="00BA1AB9">
        <w:rPr>
          <w:rFonts w:ascii="Arial" w:eastAsia="Times New Roman" w:hAnsi="Arial" w:cs="Arial"/>
          <w:bCs/>
          <w:color w:val="000000" w:themeColor="text1"/>
        </w:rPr>
        <w:t>.</w:t>
      </w:r>
      <w:r w:rsidR="00096CA8" w:rsidRPr="00BA1AB9">
        <w:rPr>
          <w:rFonts w:ascii="Arial" w:eastAsia="Times New Roman" w:hAnsi="Arial" w:cs="Arial"/>
          <w:bCs/>
          <w:color w:val="000000" w:themeColor="text1"/>
        </w:rPr>
        <w:t xml:space="preserve"> </w:t>
      </w:r>
      <w:proofErr w:type="spellStart"/>
      <w:r w:rsidR="00096CA8" w:rsidRPr="00BA1AB9">
        <w:rPr>
          <w:rFonts w:ascii="Arial" w:eastAsia="Times New Roman" w:hAnsi="Arial" w:cs="Arial"/>
          <w:bCs/>
          <w:color w:val="000000" w:themeColor="text1"/>
        </w:rPr>
        <w:t>Jun</w:t>
      </w:r>
      <w:r w:rsidRPr="00BA1AB9">
        <w:rPr>
          <w:rFonts w:ascii="Arial" w:eastAsia="Times New Roman" w:hAnsi="Arial" w:cs="Arial"/>
          <w:bCs/>
          <w:color w:val="000000" w:themeColor="text1"/>
        </w:rPr>
        <w:t>i</w:t>
      </w:r>
      <w:proofErr w:type="spellEnd"/>
      <w:r w:rsidR="00096CA8" w:rsidRPr="00BA1AB9">
        <w:rPr>
          <w:rFonts w:ascii="Arial" w:eastAsia="Times New Roman" w:hAnsi="Arial" w:cs="Arial"/>
          <w:bCs/>
          <w:color w:val="000000" w:themeColor="text1"/>
        </w:rPr>
        <w:t xml:space="preserve"> 135, 10623 Berlin, Germany </w:t>
      </w:r>
    </w:p>
    <w:p w14:paraId="0338AFA2" w14:textId="77777777" w:rsidR="00096CA8" w:rsidRPr="00BA1AB9" w:rsidRDefault="00096CA8" w:rsidP="00166CC2">
      <w:pPr>
        <w:spacing w:after="0" w:line="240" w:lineRule="auto"/>
        <w:outlineLvl w:val="1"/>
        <w:rPr>
          <w:rFonts w:ascii="Arial" w:eastAsia="Times New Roman" w:hAnsi="Arial" w:cs="Arial"/>
          <w:bCs/>
          <w:color w:val="000000" w:themeColor="text1"/>
        </w:rPr>
      </w:pPr>
    </w:p>
    <w:p w14:paraId="30B67C3F" w14:textId="4869F5D9" w:rsidR="00096CA8"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 xml:space="preserve">or by e-mail to </w:t>
      </w:r>
      <w:hyperlink r:id="rId6" w:history="1">
        <w:r w:rsidR="00166CC2" w:rsidRPr="000A1FAD">
          <w:rPr>
            <w:rStyle w:val="Hyperlink"/>
            <w:rFonts w:ascii="Arial" w:eastAsia="Times New Roman" w:hAnsi="Arial" w:cs="Arial"/>
            <w:bCs/>
          </w:rPr>
          <w:t>rosemarie.kunkel@tu-berlin.de</w:t>
        </w:r>
      </w:hyperlink>
    </w:p>
    <w:p w14:paraId="3DE165C6" w14:textId="77777777" w:rsidR="00166CC2" w:rsidRPr="00166CC2" w:rsidRDefault="00166CC2" w:rsidP="00166CC2">
      <w:pPr>
        <w:spacing w:after="0" w:line="240" w:lineRule="auto"/>
        <w:outlineLvl w:val="1"/>
        <w:rPr>
          <w:rFonts w:ascii="Arial" w:eastAsia="Times New Roman" w:hAnsi="Arial" w:cs="Arial"/>
          <w:bCs/>
          <w:color w:val="000000" w:themeColor="text1"/>
        </w:rPr>
      </w:pPr>
    </w:p>
    <w:p w14:paraId="63C93EAD" w14:textId="77777777" w:rsidR="00096CA8" w:rsidRPr="00166CC2"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To ensure equal opportunities between women and men, applications from women with the relevant qualifications are expressly welcome.</w:t>
      </w:r>
    </w:p>
    <w:p w14:paraId="18B063C0" w14:textId="77777777" w:rsidR="00166CC2" w:rsidRDefault="00166CC2" w:rsidP="00166CC2">
      <w:pPr>
        <w:spacing w:after="0" w:line="240" w:lineRule="auto"/>
        <w:outlineLvl w:val="1"/>
        <w:rPr>
          <w:rFonts w:ascii="Arial" w:eastAsia="Times New Roman" w:hAnsi="Arial" w:cs="Arial"/>
          <w:bCs/>
          <w:color w:val="000000" w:themeColor="text1"/>
        </w:rPr>
      </w:pPr>
    </w:p>
    <w:p w14:paraId="3A764FC2" w14:textId="24096D3C" w:rsidR="00096CA8" w:rsidRPr="00166CC2"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Severely handicapped persons with equal aptitude will be given preferential consideration. The TU Berlin appreciates the diversity of its members and pursues the goals of equal opportunities.</w:t>
      </w:r>
    </w:p>
    <w:p w14:paraId="1CD32EAA" w14:textId="77777777" w:rsidR="00166CC2" w:rsidRDefault="00166CC2" w:rsidP="00166CC2">
      <w:pPr>
        <w:spacing w:after="0" w:line="240" w:lineRule="auto"/>
        <w:outlineLvl w:val="1"/>
        <w:rPr>
          <w:rFonts w:ascii="Arial" w:eastAsia="Times New Roman" w:hAnsi="Arial" w:cs="Arial"/>
          <w:bCs/>
          <w:color w:val="000000" w:themeColor="text1"/>
        </w:rPr>
      </w:pPr>
    </w:p>
    <w:p w14:paraId="5910A93A" w14:textId="41EF8522" w:rsidR="00C64920" w:rsidRPr="00166CC2" w:rsidRDefault="00096CA8" w:rsidP="00166CC2">
      <w:pPr>
        <w:spacing w:after="0" w:line="240" w:lineRule="auto"/>
        <w:outlineLvl w:val="1"/>
        <w:rPr>
          <w:rFonts w:ascii="Arial" w:eastAsia="Times New Roman" w:hAnsi="Arial" w:cs="Arial"/>
          <w:bCs/>
          <w:color w:val="000000" w:themeColor="text1"/>
        </w:rPr>
      </w:pPr>
      <w:r w:rsidRPr="00166CC2">
        <w:rPr>
          <w:rFonts w:ascii="Arial" w:eastAsia="Times New Roman" w:hAnsi="Arial" w:cs="Arial"/>
          <w:bCs/>
          <w:color w:val="000000" w:themeColor="text1"/>
        </w:rPr>
        <w:t>For cost reasons, the application documents will not be returned. Please submit copies only.</w:t>
      </w:r>
    </w:p>
    <w:sectPr w:rsidR="00C64920" w:rsidRPr="00166CC2">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D530C"/>
    <w:multiLevelType w:val="hybridMultilevel"/>
    <w:tmpl w:val="914477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644C62"/>
    <w:multiLevelType w:val="hybridMultilevel"/>
    <w:tmpl w:val="B59227C4"/>
    <w:lvl w:ilvl="0" w:tplc="3176E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C2304E"/>
    <w:multiLevelType w:val="hybridMultilevel"/>
    <w:tmpl w:val="7610A384"/>
    <w:lvl w:ilvl="0" w:tplc="3176E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030638C"/>
    <w:multiLevelType w:val="hybridMultilevel"/>
    <w:tmpl w:val="5A943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911CF4"/>
    <w:multiLevelType w:val="hybridMultilevel"/>
    <w:tmpl w:val="05584320"/>
    <w:lvl w:ilvl="0" w:tplc="3176EA4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1B45BE9"/>
    <w:multiLevelType w:val="hybridMultilevel"/>
    <w:tmpl w:val="8962196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6" w15:restartNumberingAfterBreak="0">
    <w:nsid w:val="434024FA"/>
    <w:multiLevelType w:val="multilevel"/>
    <w:tmpl w:val="917EF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5"/>
  </w:num>
  <w:num w:numId="4">
    <w:abstractNumId w:val="0"/>
  </w:num>
  <w:num w:numId="5">
    <w:abstractNumId w:val="2"/>
  </w:num>
  <w:num w:numId="6">
    <w:abstractNumId w:val="4"/>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uergen.oberst@dlr.de">
    <w15:presenceInfo w15:providerId="Windows Live" w15:userId="99a775d5bfde6aa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062"/>
    <w:rsid w:val="00031CA2"/>
    <w:rsid w:val="00045B80"/>
    <w:rsid w:val="00096CA8"/>
    <w:rsid w:val="000B74A6"/>
    <w:rsid w:val="000C388A"/>
    <w:rsid w:val="000C4F2D"/>
    <w:rsid w:val="000D5CA0"/>
    <w:rsid w:val="000E5FD3"/>
    <w:rsid w:val="00125611"/>
    <w:rsid w:val="0014367E"/>
    <w:rsid w:val="00166CC2"/>
    <w:rsid w:val="0018590D"/>
    <w:rsid w:val="001C1BD0"/>
    <w:rsid w:val="001D1535"/>
    <w:rsid w:val="001D7100"/>
    <w:rsid w:val="001F4ED0"/>
    <w:rsid w:val="0020277B"/>
    <w:rsid w:val="0022112C"/>
    <w:rsid w:val="00230C99"/>
    <w:rsid w:val="00271AF3"/>
    <w:rsid w:val="002928CA"/>
    <w:rsid w:val="002B29BD"/>
    <w:rsid w:val="002B3CE0"/>
    <w:rsid w:val="002C16FC"/>
    <w:rsid w:val="002D6F78"/>
    <w:rsid w:val="002E0772"/>
    <w:rsid w:val="00312B5F"/>
    <w:rsid w:val="003218B9"/>
    <w:rsid w:val="0032515E"/>
    <w:rsid w:val="00333E0C"/>
    <w:rsid w:val="00344623"/>
    <w:rsid w:val="003507F9"/>
    <w:rsid w:val="00357CB5"/>
    <w:rsid w:val="00365E56"/>
    <w:rsid w:val="00380011"/>
    <w:rsid w:val="00393CAB"/>
    <w:rsid w:val="00393D69"/>
    <w:rsid w:val="00396FE5"/>
    <w:rsid w:val="003B126F"/>
    <w:rsid w:val="003C7CF5"/>
    <w:rsid w:val="003D221B"/>
    <w:rsid w:val="003F7BFA"/>
    <w:rsid w:val="0041686C"/>
    <w:rsid w:val="004324E2"/>
    <w:rsid w:val="00432C35"/>
    <w:rsid w:val="00432D50"/>
    <w:rsid w:val="004401D3"/>
    <w:rsid w:val="00446DFA"/>
    <w:rsid w:val="00452ECB"/>
    <w:rsid w:val="004A40A2"/>
    <w:rsid w:val="004F709F"/>
    <w:rsid w:val="005016AE"/>
    <w:rsid w:val="0052513C"/>
    <w:rsid w:val="00540C0D"/>
    <w:rsid w:val="005428ED"/>
    <w:rsid w:val="00552970"/>
    <w:rsid w:val="00577533"/>
    <w:rsid w:val="00582B08"/>
    <w:rsid w:val="005967CB"/>
    <w:rsid w:val="005E0D4C"/>
    <w:rsid w:val="005F6EC4"/>
    <w:rsid w:val="00640858"/>
    <w:rsid w:val="00642537"/>
    <w:rsid w:val="00665059"/>
    <w:rsid w:val="00665FFF"/>
    <w:rsid w:val="006A31C8"/>
    <w:rsid w:val="006A359B"/>
    <w:rsid w:val="006E2105"/>
    <w:rsid w:val="006E72CD"/>
    <w:rsid w:val="0072582A"/>
    <w:rsid w:val="00754538"/>
    <w:rsid w:val="007744CF"/>
    <w:rsid w:val="007769FC"/>
    <w:rsid w:val="00794D6F"/>
    <w:rsid w:val="007D2CA1"/>
    <w:rsid w:val="007E389C"/>
    <w:rsid w:val="007E5D55"/>
    <w:rsid w:val="0080256E"/>
    <w:rsid w:val="0080284B"/>
    <w:rsid w:val="00826D76"/>
    <w:rsid w:val="00832957"/>
    <w:rsid w:val="00857C0D"/>
    <w:rsid w:val="0087259C"/>
    <w:rsid w:val="008842C8"/>
    <w:rsid w:val="00896CD0"/>
    <w:rsid w:val="008B0870"/>
    <w:rsid w:val="008E21F6"/>
    <w:rsid w:val="0090277D"/>
    <w:rsid w:val="00907CB4"/>
    <w:rsid w:val="00911A5F"/>
    <w:rsid w:val="0092551E"/>
    <w:rsid w:val="00926B63"/>
    <w:rsid w:val="00933B4B"/>
    <w:rsid w:val="00973683"/>
    <w:rsid w:val="009841A6"/>
    <w:rsid w:val="00985BE7"/>
    <w:rsid w:val="00987AC3"/>
    <w:rsid w:val="009C3C06"/>
    <w:rsid w:val="009D6E44"/>
    <w:rsid w:val="009E039F"/>
    <w:rsid w:val="009E4D51"/>
    <w:rsid w:val="009E6FBB"/>
    <w:rsid w:val="009F475B"/>
    <w:rsid w:val="009F72D7"/>
    <w:rsid w:val="00A35908"/>
    <w:rsid w:val="00A55185"/>
    <w:rsid w:val="00A87D46"/>
    <w:rsid w:val="00A959CA"/>
    <w:rsid w:val="00AC1232"/>
    <w:rsid w:val="00B01953"/>
    <w:rsid w:val="00B04DD3"/>
    <w:rsid w:val="00B42997"/>
    <w:rsid w:val="00B92C18"/>
    <w:rsid w:val="00BA1AB9"/>
    <w:rsid w:val="00BB20C3"/>
    <w:rsid w:val="00BB4AD5"/>
    <w:rsid w:val="00BB6809"/>
    <w:rsid w:val="00BD04AF"/>
    <w:rsid w:val="00BF1860"/>
    <w:rsid w:val="00C2219E"/>
    <w:rsid w:val="00C26F43"/>
    <w:rsid w:val="00C33193"/>
    <w:rsid w:val="00C4799D"/>
    <w:rsid w:val="00C64920"/>
    <w:rsid w:val="00CA26D2"/>
    <w:rsid w:val="00CA3218"/>
    <w:rsid w:val="00CB20AD"/>
    <w:rsid w:val="00CD4245"/>
    <w:rsid w:val="00CD49EC"/>
    <w:rsid w:val="00CE0062"/>
    <w:rsid w:val="00CE23B7"/>
    <w:rsid w:val="00D33917"/>
    <w:rsid w:val="00D67032"/>
    <w:rsid w:val="00D71C3B"/>
    <w:rsid w:val="00D969A6"/>
    <w:rsid w:val="00DB72F1"/>
    <w:rsid w:val="00DC6065"/>
    <w:rsid w:val="00DD5A1A"/>
    <w:rsid w:val="00E42911"/>
    <w:rsid w:val="00E652E5"/>
    <w:rsid w:val="00E67D09"/>
    <w:rsid w:val="00E8771C"/>
    <w:rsid w:val="00E945CA"/>
    <w:rsid w:val="00ED445B"/>
    <w:rsid w:val="00ED4669"/>
    <w:rsid w:val="00EE25AF"/>
    <w:rsid w:val="00F315D6"/>
    <w:rsid w:val="00F35B86"/>
    <w:rsid w:val="00F437F2"/>
    <w:rsid w:val="00F62749"/>
    <w:rsid w:val="00F63618"/>
    <w:rsid w:val="00F80F6A"/>
    <w:rsid w:val="00FA0A34"/>
    <w:rsid w:val="00FD2E6F"/>
    <w:rsid w:val="00FD3DDD"/>
    <w:rsid w:val="00FD7838"/>
    <w:rsid w:val="00FF7D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A34031"/>
  <w15:docId w15:val="{5CAED766-B493-AB4D-AE90-43D260A9E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B20C3"/>
  </w:style>
  <w:style w:type="paragraph" w:styleId="berschrift2">
    <w:name w:val="heading 2"/>
    <w:basedOn w:val="Standard"/>
    <w:link w:val="berschrift2Zchn"/>
    <w:uiPriority w:val="9"/>
    <w:qFormat/>
    <w:rsid w:val="00CE006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berschrift3">
    <w:name w:val="heading 3"/>
    <w:basedOn w:val="Standard"/>
    <w:link w:val="berschrift3Zchn"/>
    <w:uiPriority w:val="9"/>
    <w:qFormat/>
    <w:rsid w:val="00CE006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E006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E0062"/>
    <w:rPr>
      <w:rFonts w:ascii="Tahoma" w:hAnsi="Tahoma" w:cs="Tahoma"/>
      <w:sz w:val="16"/>
      <w:szCs w:val="16"/>
    </w:rPr>
  </w:style>
  <w:style w:type="character" w:customStyle="1" w:styleId="berschrift2Zchn">
    <w:name w:val="Überschrift 2 Zchn"/>
    <w:basedOn w:val="Absatz-Standardschriftart"/>
    <w:link w:val="berschrift2"/>
    <w:uiPriority w:val="9"/>
    <w:rsid w:val="00CE0062"/>
    <w:rPr>
      <w:rFonts w:ascii="Times New Roman" w:eastAsia="Times New Roman" w:hAnsi="Times New Roman" w:cs="Times New Roman"/>
      <w:b/>
      <w:bCs/>
      <w:sz w:val="36"/>
      <w:szCs w:val="36"/>
    </w:rPr>
  </w:style>
  <w:style w:type="character" w:customStyle="1" w:styleId="berschrift3Zchn">
    <w:name w:val="Überschrift 3 Zchn"/>
    <w:basedOn w:val="Absatz-Standardschriftart"/>
    <w:link w:val="berschrift3"/>
    <w:uiPriority w:val="9"/>
    <w:rsid w:val="00CE0062"/>
    <w:rPr>
      <w:rFonts w:ascii="Times New Roman" w:eastAsia="Times New Roman" w:hAnsi="Times New Roman" w:cs="Times New Roman"/>
      <w:b/>
      <w:bCs/>
      <w:sz w:val="27"/>
      <w:szCs w:val="27"/>
    </w:rPr>
  </w:style>
  <w:style w:type="character" w:styleId="Hyperlink">
    <w:name w:val="Hyperlink"/>
    <w:basedOn w:val="Absatz-Standardschriftart"/>
    <w:uiPriority w:val="99"/>
    <w:unhideWhenUsed/>
    <w:rsid w:val="00CE23B7"/>
    <w:rPr>
      <w:color w:val="0000FF"/>
      <w:u w:val="single"/>
    </w:rPr>
  </w:style>
  <w:style w:type="paragraph" w:customStyle="1" w:styleId="Default">
    <w:name w:val="Default"/>
    <w:rsid w:val="00794D6F"/>
    <w:pPr>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styleId="Listenabsatz">
    <w:name w:val="List Paragraph"/>
    <w:basedOn w:val="Standard"/>
    <w:uiPriority w:val="34"/>
    <w:qFormat/>
    <w:rsid w:val="00344623"/>
    <w:pPr>
      <w:spacing w:after="0" w:line="240" w:lineRule="auto"/>
      <w:ind w:left="720"/>
      <w:contextualSpacing/>
    </w:pPr>
    <w:rPr>
      <w:rFonts w:ascii="Times New Roman" w:eastAsia="Times New Roman" w:hAnsi="Times New Roman" w:cs="Times New Roman"/>
      <w:sz w:val="24"/>
      <w:szCs w:val="24"/>
      <w:lang w:val="de-DE" w:eastAsia="de-DE"/>
    </w:rPr>
  </w:style>
  <w:style w:type="paragraph" w:styleId="NurText">
    <w:name w:val="Plain Text"/>
    <w:basedOn w:val="Standard"/>
    <w:link w:val="NurTextZchn"/>
    <w:uiPriority w:val="99"/>
    <w:rsid w:val="00344623"/>
    <w:pPr>
      <w:spacing w:after="0" w:line="240" w:lineRule="auto"/>
    </w:pPr>
    <w:rPr>
      <w:rFonts w:ascii="Courier New" w:eastAsia="Times New Roman" w:hAnsi="Courier New" w:cs="Courier New"/>
      <w:sz w:val="20"/>
      <w:szCs w:val="20"/>
      <w:lang w:val="en-GB"/>
    </w:rPr>
  </w:style>
  <w:style w:type="character" w:customStyle="1" w:styleId="NurTextZchn">
    <w:name w:val="Nur Text Zchn"/>
    <w:basedOn w:val="Absatz-Standardschriftart"/>
    <w:link w:val="NurText"/>
    <w:uiPriority w:val="99"/>
    <w:rsid w:val="00344623"/>
    <w:rPr>
      <w:rFonts w:ascii="Courier New" w:eastAsia="Times New Roman" w:hAnsi="Courier New" w:cs="Courier New"/>
      <w:sz w:val="20"/>
      <w:szCs w:val="20"/>
      <w:lang w:val="en-GB"/>
    </w:rPr>
  </w:style>
  <w:style w:type="character" w:customStyle="1" w:styleId="UnresolvedMention1">
    <w:name w:val="Unresolved Mention1"/>
    <w:basedOn w:val="Absatz-Standardschriftart"/>
    <w:uiPriority w:val="99"/>
    <w:semiHidden/>
    <w:unhideWhenUsed/>
    <w:rsid w:val="002928CA"/>
    <w:rPr>
      <w:color w:val="808080"/>
      <w:shd w:val="clear" w:color="auto" w:fill="E6E6E6"/>
    </w:rPr>
  </w:style>
  <w:style w:type="character" w:styleId="Kommentarzeichen">
    <w:name w:val="annotation reference"/>
    <w:basedOn w:val="Absatz-Standardschriftart"/>
    <w:uiPriority w:val="99"/>
    <w:semiHidden/>
    <w:unhideWhenUsed/>
    <w:rsid w:val="00393D69"/>
    <w:rPr>
      <w:sz w:val="16"/>
      <w:szCs w:val="16"/>
    </w:rPr>
  </w:style>
  <w:style w:type="paragraph" w:styleId="Kommentartext">
    <w:name w:val="annotation text"/>
    <w:basedOn w:val="Standard"/>
    <w:link w:val="KommentartextZchn"/>
    <w:uiPriority w:val="99"/>
    <w:semiHidden/>
    <w:unhideWhenUsed/>
    <w:rsid w:val="00393D6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3D69"/>
    <w:rPr>
      <w:sz w:val="20"/>
      <w:szCs w:val="20"/>
    </w:rPr>
  </w:style>
  <w:style w:type="paragraph" w:styleId="Kommentarthema">
    <w:name w:val="annotation subject"/>
    <w:basedOn w:val="Kommentartext"/>
    <w:next w:val="Kommentartext"/>
    <w:link w:val="KommentarthemaZchn"/>
    <w:uiPriority w:val="99"/>
    <w:semiHidden/>
    <w:unhideWhenUsed/>
    <w:rsid w:val="00393D69"/>
    <w:rPr>
      <w:b/>
      <w:bCs/>
    </w:rPr>
  </w:style>
  <w:style w:type="character" w:customStyle="1" w:styleId="KommentarthemaZchn">
    <w:name w:val="Kommentarthema Zchn"/>
    <w:basedOn w:val="KommentartextZchn"/>
    <w:link w:val="Kommentarthema"/>
    <w:uiPriority w:val="99"/>
    <w:semiHidden/>
    <w:rsid w:val="00393D69"/>
    <w:rPr>
      <w:b/>
      <w:bCs/>
      <w:sz w:val="20"/>
      <w:szCs w:val="20"/>
    </w:rPr>
  </w:style>
  <w:style w:type="paragraph" w:styleId="berarbeitung">
    <w:name w:val="Revision"/>
    <w:hidden/>
    <w:uiPriority w:val="99"/>
    <w:semiHidden/>
    <w:rsid w:val="007744CF"/>
    <w:pPr>
      <w:spacing w:after="0" w:line="240" w:lineRule="auto"/>
    </w:pPr>
  </w:style>
  <w:style w:type="character" w:customStyle="1" w:styleId="NichtaufgelsteErwhnung1">
    <w:name w:val="Nicht aufgelöste Erwähnung1"/>
    <w:basedOn w:val="Absatz-Standardschriftart"/>
    <w:uiPriority w:val="99"/>
    <w:semiHidden/>
    <w:unhideWhenUsed/>
    <w:rsid w:val="00166C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942223">
      <w:bodyDiv w:val="1"/>
      <w:marLeft w:val="0"/>
      <w:marRight w:val="0"/>
      <w:marTop w:val="0"/>
      <w:marBottom w:val="0"/>
      <w:divBdr>
        <w:top w:val="none" w:sz="0" w:space="0" w:color="auto"/>
        <w:left w:val="none" w:sz="0" w:space="0" w:color="auto"/>
        <w:bottom w:val="none" w:sz="0" w:space="0" w:color="auto"/>
        <w:right w:val="none" w:sz="0" w:space="0" w:color="auto"/>
      </w:divBdr>
    </w:div>
    <w:div w:id="969482530">
      <w:bodyDiv w:val="1"/>
      <w:marLeft w:val="0"/>
      <w:marRight w:val="0"/>
      <w:marTop w:val="0"/>
      <w:marBottom w:val="0"/>
      <w:divBdr>
        <w:top w:val="none" w:sz="0" w:space="0" w:color="auto"/>
        <w:left w:val="none" w:sz="0" w:space="0" w:color="auto"/>
        <w:bottom w:val="none" w:sz="0" w:space="0" w:color="auto"/>
        <w:right w:val="none" w:sz="0" w:space="0" w:color="auto"/>
      </w:divBdr>
    </w:div>
    <w:div w:id="1010570472">
      <w:bodyDiv w:val="1"/>
      <w:marLeft w:val="0"/>
      <w:marRight w:val="0"/>
      <w:marTop w:val="0"/>
      <w:marBottom w:val="0"/>
      <w:divBdr>
        <w:top w:val="none" w:sz="0" w:space="0" w:color="auto"/>
        <w:left w:val="none" w:sz="0" w:space="0" w:color="auto"/>
        <w:bottom w:val="none" w:sz="0" w:space="0" w:color="auto"/>
        <w:right w:val="none" w:sz="0" w:space="0" w:color="auto"/>
      </w:divBdr>
      <w:divsChild>
        <w:div w:id="1580628625">
          <w:marLeft w:val="0"/>
          <w:marRight w:val="0"/>
          <w:marTop w:val="0"/>
          <w:marBottom w:val="0"/>
          <w:divBdr>
            <w:top w:val="none" w:sz="0" w:space="0" w:color="auto"/>
            <w:left w:val="none" w:sz="0" w:space="0" w:color="auto"/>
            <w:bottom w:val="none" w:sz="0" w:space="0" w:color="auto"/>
            <w:right w:val="none" w:sz="0" w:space="0" w:color="auto"/>
          </w:divBdr>
        </w:div>
      </w:divsChild>
    </w:div>
    <w:div w:id="1113860886">
      <w:bodyDiv w:val="1"/>
      <w:marLeft w:val="0"/>
      <w:marRight w:val="0"/>
      <w:marTop w:val="0"/>
      <w:marBottom w:val="0"/>
      <w:divBdr>
        <w:top w:val="none" w:sz="0" w:space="0" w:color="auto"/>
        <w:left w:val="none" w:sz="0" w:space="0" w:color="auto"/>
        <w:bottom w:val="none" w:sz="0" w:space="0" w:color="auto"/>
        <w:right w:val="none" w:sz="0" w:space="0" w:color="auto"/>
      </w:divBdr>
      <w:divsChild>
        <w:div w:id="2048138827">
          <w:marLeft w:val="0"/>
          <w:marRight w:val="0"/>
          <w:marTop w:val="0"/>
          <w:marBottom w:val="0"/>
          <w:divBdr>
            <w:top w:val="none" w:sz="0" w:space="0" w:color="auto"/>
            <w:left w:val="none" w:sz="0" w:space="0" w:color="auto"/>
            <w:bottom w:val="none" w:sz="0" w:space="0" w:color="auto"/>
            <w:right w:val="none" w:sz="0" w:space="0" w:color="auto"/>
          </w:divBdr>
        </w:div>
      </w:divsChild>
    </w:div>
    <w:div w:id="1220167197">
      <w:bodyDiv w:val="1"/>
      <w:marLeft w:val="0"/>
      <w:marRight w:val="0"/>
      <w:marTop w:val="0"/>
      <w:marBottom w:val="0"/>
      <w:divBdr>
        <w:top w:val="none" w:sz="0" w:space="0" w:color="auto"/>
        <w:left w:val="none" w:sz="0" w:space="0" w:color="auto"/>
        <w:bottom w:val="none" w:sz="0" w:space="0" w:color="auto"/>
        <w:right w:val="none" w:sz="0" w:space="0" w:color="auto"/>
      </w:divBdr>
      <w:divsChild>
        <w:div w:id="427312465">
          <w:marLeft w:val="0"/>
          <w:marRight w:val="0"/>
          <w:marTop w:val="0"/>
          <w:marBottom w:val="0"/>
          <w:divBdr>
            <w:top w:val="none" w:sz="0" w:space="0" w:color="auto"/>
            <w:left w:val="none" w:sz="0" w:space="0" w:color="auto"/>
            <w:bottom w:val="none" w:sz="0" w:space="0" w:color="auto"/>
            <w:right w:val="none" w:sz="0" w:space="0" w:color="auto"/>
          </w:divBdr>
        </w:div>
      </w:divsChild>
    </w:div>
    <w:div w:id="1678195985">
      <w:bodyDiv w:val="1"/>
      <w:marLeft w:val="0"/>
      <w:marRight w:val="0"/>
      <w:marTop w:val="0"/>
      <w:marBottom w:val="0"/>
      <w:divBdr>
        <w:top w:val="none" w:sz="0" w:space="0" w:color="auto"/>
        <w:left w:val="none" w:sz="0" w:space="0" w:color="auto"/>
        <w:bottom w:val="none" w:sz="0" w:space="0" w:color="auto"/>
        <w:right w:val="none" w:sz="0" w:space="0" w:color="auto"/>
      </w:divBdr>
      <w:divsChild>
        <w:div w:id="1088503745">
          <w:marLeft w:val="0"/>
          <w:marRight w:val="0"/>
          <w:marTop w:val="0"/>
          <w:marBottom w:val="0"/>
          <w:divBdr>
            <w:top w:val="none" w:sz="0" w:space="0" w:color="auto"/>
            <w:left w:val="none" w:sz="0" w:space="0" w:color="auto"/>
            <w:bottom w:val="none" w:sz="0" w:space="0" w:color="auto"/>
            <w:right w:val="none" w:sz="0" w:space="0" w:color="auto"/>
          </w:divBdr>
        </w:div>
      </w:divsChild>
    </w:div>
    <w:div w:id="1738744062">
      <w:bodyDiv w:val="1"/>
      <w:marLeft w:val="0"/>
      <w:marRight w:val="0"/>
      <w:marTop w:val="0"/>
      <w:marBottom w:val="0"/>
      <w:divBdr>
        <w:top w:val="none" w:sz="0" w:space="0" w:color="auto"/>
        <w:left w:val="none" w:sz="0" w:space="0" w:color="auto"/>
        <w:bottom w:val="none" w:sz="0" w:space="0" w:color="auto"/>
        <w:right w:val="none" w:sz="0" w:space="0" w:color="auto"/>
      </w:divBdr>
    </w:div>
    <w:div w:id="2088459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semarie.kunkel@tu-berlin.de"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2949</Characters>
  <Application>Microsoft Office Word</Application>
  <DocSecurity>0</DocSecurity>
  <Lines>24</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Microsoft</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Heinkelmann</dc:creator>
  <cp:lastModifiedBy>juergen.oberst@dlr.de</cp:lastModifiedBy>
  <cp:revision>3</cp:revision>
  <dcterms:created xsi:type="dcterms:W3CDTF">2019-07-25T14:33:00Z</dcterms:created>
  <dcterms:modified xsi:type="dcterms:W3CDTF">2019-08-07T10:53:00Z</dcterms:modified>
</cp:coreProperties>
</file>